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C558">
      <w:pPr>
        <w:widowControl/>
        <w:numPr>
          <w:ins w:id="0" w:author="Unknown" w:date="2016-07-15T11:47:00Z"/>
        </w:numPr>
        <w:spacing w:line="560" w:lineRule="exac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附件1：</w:t>
      </w:r>
    </w:p>
    <w:p w14:paraId="138FA4DA"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年度实验教学示范中心/虚拟仿真实验教学中心评估结果</w:t>
      </w:r>
    </w:p>
    <w:tbl>
      <w:tblPr>
        <w:tblStyle w:val="4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287"/>
        <w:gridCol w:w="1185"/>
        <w:gridCol w:w="1425"/>
      </w:tblGrid>
      <w:tr w14:paraId="670C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tblHeader/>
          <w:jc w:val="center"/>
        </w:trPr>
        <w:tc>
          <w:tcPr>
            <w:tcW w:w="1085" w:type="dxa"/>
            <w:tcBorders>
              <w:bottom w:val="single" w:color="auto" w:sz="2" w:space="0"/>
            </w:tcBorders>
            <w:noWrap w:val="0"/>
            <w:vAlign w:val="center"/>
          </w:tcPr>
          <w:p w14:paraId="118DD505">
            <w:pPr>
              <w:widowControl/>
              <w:spacing w:line="360" w:lineRule="exact"/>
              <w:jc w:val="center"/>
              <w:rPr>
                <w:rFonts w:hint="eastAsia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sz w:val="30"/>
                <w:szCs w:val="30"/>
              </w:rPr>
              <w:t>中心类型</w:t>
            </w:r>
          </w:p>
        </w:tc>
        <w:tc>
          <w:tcPr>
            <w:tcW w:w="5287" w:type="dxa"/>
            <w:tcBorders>
              <w:bottom w:val="single" w:color="auto" w:sz="2" w:space="0"/>
            </w:tcBorders>
            <w:noWrap w:val="0"/>
            <w:vAlign w:val="center"/>
          </w:tcPr>
          <w:p w14:paraId="72F13F97">
            <w:pPr>
              <w:widowControl/>
              <w:spacing w:line="360" w:lineRule="exact"/>
              <w:jc w:val="center"/>
              <w:rPr>
                <w:rFonts w:hint="eastAsia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sz w:val="30"/>
                <w:szCs w:val="30"/>
              </w:rPr>
              <w:t>中心名称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542F921D">
            <w:pPr>
              <w:spacing w:line="360" w:lineRule="exact"/>
              <w:jc w:val="center"/>
              <w:rPr>
                <w:rFonts w:hint="eastAsia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sz w:val="30"/>
                <w:szCs w:val="30"/>
              </w:rPr>
              <w:t>评估</w:t>
            </w:r>
          </w:p>
          <w:p w14:paraId="6814FC0A">
            <w:pPr>
              <w:spacing w:line="360" w:lineRule="exact"/>
              <w:jc w:val="center"/>
              <w:rPr>
                <w:rFonts w:hint="eastAsia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sz w:val="30"/>
                <w:szCs w:val="30"/>
              </w:rPr>
              <w:t>结果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6DC3CFEF">
            <w:pPr>
              <w:spacing w:line="360" w:lineRule="exact"/>
              <w:jc w:val="center"/>
              <w:rPr>
                <w:rFonts w:hint="eastAsia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sz w:val="30"/>
                <w:szCs w:val="30"/>
              </w:rPr>
              <w:t>建设经费</w:t>
            </w:r>
          </w:p>
          <w:p w14:paraId="0868F7C1">
            <w:pPr>
              <w:spacing w:line="360" w:lineRule="exact"/>
              <w:jc w:val="center"/>
              <w:rPr>
                <w:rFonts w:hint="eastAsia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</w:tr>
      <w:tr w14:paraId="3DAA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77AB2C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公共基础实验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教学示范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中心</w:t>
            </w:r>
          </w:p>
        </w:tc>
        <w:tc>
          <w:tcPr>
            <w:tcW w:w="5287" w:type="dxa"/>
            <w:tcBorders>
              <w:top w:val="single" w:color="auto" w:sz="2" w:space="0"/>
            </w:tcBorders>
            <w:noWrap w:val="0"/>
            <w:vAlign w:val="center"/>
          </w:tcPr>
          <w:p w14:paraId="0419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机械基础实验教学示范中心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2CED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20654AF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189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5F9B6D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73EB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物理实验教学示范中心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4CE7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26198C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978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74064E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5125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工程训练中心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49E9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30D822FA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7F2B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1E912D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4921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力学实验教学示范中心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0473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6E246D4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1503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 w14:paraId="67D7390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87" w:type="dxa"/>
            <w:tcBorders>
              <w:bottom w:val="single" w:color="auto" w:sz="18" w:space="0"/>
            </w:tcBorders>
            <w:noWrap w:val="0"/>
            <w:vAlign w:val="center"/>
          </w:tcPr>
          <w:p w14:paraId="09C9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基础化学实验教学示范中心</w:t>
            </w:r>
          </w:p>
        </w:tc>
        <w:tc>
          <w:tcPr>
            <w:tcW w:w="1185" w:type="dxa"/>
            <w:tcBorders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19D5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  <w:bottom w:val="single" w:color="auto" w:sz="18" w:space="0"/>
            </w:tcBorders>
            <w:noWrap w:val="0"/>
            <w:vAlign w:val="center"/>
          </w:tcPr>
          <w:p w14:paraId="485A8D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5F35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restart"/>
            <w:tcBorders>
              <w:bottom w:val="single" w:color="auto" w:sz="18" w:space="0"/>
            </w:tcBorders>
            <w:noWrap w:val="0"/>
            <w:vAlign w:val="center"/>
          </w:tcPr>
          <w:p w14:paraId="612C7E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实验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教学示范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中心</w:t>
            </w:r>
          </w:p>
        </w:tc>
        <w:tc>
          <w:tcPr>
            <w:tcW w:w="5287" w:type="dxa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63B4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环境类专业国家级实验教学示范中心</w:t>
            </w:r>
          </w:p>
        </w:tc>
        <w:tc>
          <w:tcPr>
            <w:tcW w:w="1185" w:type="dxa"/>
            <w:tcBorders>
              <w:top w:val="single" w:color="auto" w:sz="1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A5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425" w:type="dxa"/>
            <w:tcBorders>
              <w:top w:val="single" w:color="auto" w:sz="18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1C777B4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F94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tcBorders>
              <w:top w:val="single" w:color="auto" w:sz="18" w:space="0"/>
            </w:tcBorders>
            <w:noWrap w:val="0"/>
            <w:vAlign w:val="center"/>
          </w:tcPr>
          <w:p w14:paraId="4DEC82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tcBorders>
              <w:top w:val="single" w:color="auto" w:sz="4" w:space="0"/>
            </w:tcBorders>
            <w:noWrap w:val="0"/>
            <w:vAlign w:val="center"/>
          </w:tcPr>
          <w:p w14:paraId="0779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冶金技术国家级实验教学示范中心</w:t>
            </w:r>
          </w:p>
        </w:tc>
        <w:tc>
          <w:tcPr>
            <w:tcW w:w="1185" w:type="dxa"/>
            <w:tcBorders>
              <w:top w:val="single" w:color="auto" w:sz="4" w:space="0"/>
              <w:right w:val="single" w:color="auto" w:sz="2" w:space="0"/>
            </w:tcBorders>
            <w:noWrap w:val="0"/>
            <w:vAlign w:val="center"/>
          </w:tcPr>
          <w:p w14:paraId="635C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 w14:paraId="472811AC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F18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68BD9E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360A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智能建筑与楼宇自动化实验教学中心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575B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1FCE34B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D34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725ECA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155F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土木工程国家级实验教学示范中心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689D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2A2EB38D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6F65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736CD8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5D2C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管理工程实验教学示范中心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182E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154A441B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1780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28A924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5F7C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无机非金属材料国家级实验教学示范中心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14E5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0267FC93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2E83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43915A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47CA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材料加工实验教学示范中心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7CDC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2AD114C2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2790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437F0C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6D8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矿业工程实验教学示范中心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19F0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0EC4F9E9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5440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4C7332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761B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功能材料实验教学示范中心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190D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5341AE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1B0A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096CE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7B82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机电工程实验教学示范中心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362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2DE67E1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2137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510460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47D0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信息技术实验教学示范中心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4EA9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73D5EBA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26AA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609FFE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2C9D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艺术设计实验教学示范中心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5208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655345C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1818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713D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tcBorders>
              <w:bottom w:val="single" w:color="auto" w:sz="4" w:space="0"/>
            </w:tcBorders>
            <w:noWrap w:val="0"/>
            <w:vAlign w:val="center"/>
          </w:tcPr>
          <w:p w14:paraId="7B81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城市体验、模拟与分析实验教学示范中心</w:t>
            </w:r>
          </w:p>
        </w:tc>
        <w:tc>
          <w:tcPr>
            <w:tcW w:w="1185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34F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72F280BF">
            <w:pPr>
              <w:widowControl/>
              <w:spacing w:line="320" w:lineRule="exact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15F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1B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虚拟仿真实验教学中心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土木工程国家级虚拟仿真实验教学中心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128AE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2F1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0B9D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环境类专业虚拟仿真实验教学中心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7E20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0344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4233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2DD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冶金制造虚拟仿真实验教学中心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38F4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39426B6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 w14:paraId="4CE0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54A3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65C6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智能建筑与楼宇自动化虚拟仿真实验教学中心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0871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56894E6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 w14:paraId="5F06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5B81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34D6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西部绿色建筑虚拟仿真实验教学中心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6396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452C54D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 w14:paraId="28F7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FEC7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87" w:type="dxa"/>
            <w:noWrap w:val="0"/>
            <w:vAlign w:val="center"/>
          </w:tcPr>
          <w:p w14:paraId="13C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化工虚拟仿真实验教学中心</w:t>
            </w:r>
          </w:p>
        </w:tc>
        <w:tc>
          <w:tcPr>
            <w:tcW w:w="1185" w:type="dxa"/>
            <w:tcBorders>
              <w:right w:val="single" w:color="auto" w:sz="2" w:space="0"/>
            </w:tcBorders>
            <w:noWrap w:val="0"/>
            <w:vAlign w:val="center"/>
          </w:tcPr>
          <w:p w14:paraId="56B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 w14:paraId="5D5A3CA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</w:tbl>
    <w:p w14:paraId="2D2CE014">
      <w:pPr>
        <w:keepNext w:val="0"/>
        <w:keepLines w:val="0"/>
        <w:widowControl/>
        <w:suppressLineNumbers w:val="0"/>
        <w:jc w:val="both"/>
        <w:textAlignment w:val="center"/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sz w:val="24"/>
          <w:szCs w:val="24"/>
          <w:lang w:val="en-US" w:eastAsia="zh-CN" w:bidi="ar"/>
        </w:rPr>
        <w:t>注：上述中心评估结果按照得分由高到低分类排序，评估“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i w:val="0"/>
          <w:iCs w:val="0"/>
          <w:sz w:val="24"/>
          <w:szCs w:val="24"/>
          <w:lang w:val="en-US" w:eastAsia="zh-CN" w:bidi="ar"/>
        </w:rPr>
        <w:t>优秀”原则上不超过20%。</w:t>
      </w: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0FA7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25598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A25598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BlZTVmOTMwZjQ3MmY3MWIxM2FiMjNkMDkzMzQifQ=="/>
  </w:docVars>
  <w:rsids>
    <w:rsidRoot w:val="6F730493"/>
    <w:rsid w:val="01D6466C"/>
    <w:rsid w:val="073D068A"/>
    <w:rsid w:val="11E701D0"/>
    <w:rsid w:val="15E41CE1"/>
    <w:rsid w:val="245416F5"/>
    <w:rsid w:val="2FBE036A"/>
    <w:rsid w:val="42BF0210"/>
    <w:rsid w:val="469A6FE4"/>
    <w:rsid w:val="4C512D25"/>
    <w:rsid w:val="4E37147A"/>
    <w:rsid w:val="5B461090"/>
    <w:rsid w:val="5F906D7E"/>
    <w:rsid w:val="6EE60768"/>
    <w:rsid w:val="6F241291"/>
    <w:rsid w:val="6F730493"/>
    <w:rsid w:val="73867CD9"/>
    <w:rsid w:val="779D132A"/>
    <w:rsid w:val="7A57076C"/>
    <w:rsid w:val="7C8415C1"/>
    <w:rsid w:val="7E213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522</Characters>
  <Lines>0</Lines>
  <Paragraphs>0</Paragraphs>
  <TotalTime>2</TotalTime>
  <ScaleCrop>false</ScaleCrop>
  <LinksUpToDate>false</LinksUpToDate>
  <CharactersWithSpaces>522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2021-11-02T09:49:00Z</dcterms:created>
  <dc:creator>xjdsgc</dc:creator>
  <cp:lastModifiedBy>马强</cp:lastModifiedBy>
  <dcterms:modified xsi:type="dcterms:W3CDTF">2024-12-13T00:16:39Z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846C1C5482314CC7A19EDAEEB17C4DC0_13</vt:lpwstr>
  </property>
</Properties>
</file>